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FC" w:rsidRPr="007054AB" w:rsidRDefault="00C900FC" w:rsidP="00C900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ВЕСТИ СЕБЯ НА ЭКЗАМЕНЕ</w:t>
      </w:r>
    </w:p>
    <w:p w:rsidR="005A35C1" w:rsidRPr="007054AB" w:rsidRDefault="005A35C1" w:rsidP="00C900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C900FC" w:rsidRPr="007054AB" w:rsidRDefault="005A35C1" w:rsidP="00C9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4AB">
        <w:rPr>
          <w:noProof/>
          <w:sz w:val="28"/>
          <w:szCs w:val="28"/>
          <w:lang w:eastAsia="ru-RU"/>
        </w:rPr>
        <w:drawing>
          <wp:inline distT="0" distB="0" distL="0" distR="0" wp14:anchorId="30973390" wp14:editId="71AECD8F">
            <wp:extent cx="3075862" cy="2053246"/>
            <wp:effectExtent l="0" t="0" r="0" b="4445"/>
            <wp:docPr id="1" name="Рисунок 1" descr="Совмещенный с ЦТ единый экзамен в школах хотят ввести с 2023 года — Блог  Гродно 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мещенный с ЦТ единый экзамен в школах хотят ввести с 2023 года — Блог  Гродно s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71" cy="206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A5" w:rsidRPr="007054AB" w:rsidRDefault="00031EA5" w:rsidP="006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 – это не просто тест на знания и умения, но и настоящее испытание. Но все трудности можно преодолеть с достоинством и даже предупредить их. Нужно просто заранее знать, как вести себя на экзамене</w:t>
      </w:r>
      <w:r w:rsidRPr="007054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быть сосредоточенным, уверенным и спокойным. Чтобы добиться такого состояния, помогут следующие рекомендации:</w:t>
      </w:r>
    </w:p>
    <w:p w:rsidR="00031EA5" w:rsidRPr="007054AB" w:rsidRDefault="004E44D6" w:rsidP="006D2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Накануне экзамена</w:t>
      </w:r>
    </w:p>
    <w:p w:rsidR="00031EA5" w:rsidRPr="007054AB" w:rsidRDefault="00031EA5" w:rsidP="006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экзамена обязательно нужно выспаться и набраться сил. Чтобы с утра быть со свежей головой и чувствовать себя здоровым.</w:t>
      </w:r>
    </w:p>
    <w:p w:rsidR="00031EA5" w:rsidRPr="007054AB" w:rsidRDefault="00031EA5" w:rsidP="006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день перед экзаменом необходим, чтобы вновь повторить все вопросы, решения задач. Но лучше выделить два дня, если вы регулярно готовились в течение года, и не испытываете дефицита времени. Первый – для наиболее трудных вопросов и заданий. А второй, чтобы убедиться, что вы хорошо помните все, и собраться с силами, потренировать свою уверенность, мобилизовать внутренние ресурсы, хорошенько собраться.</w:t>
      </w:r>
    </w:p>
    <w:p w:rsidR="00031EA5" w:rsidRPr="007054AB" w:rsidRDefault="00031EA5" w:rsidP="006D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Заранее приготовьте на отдельных листочках наиболее трудные задания, над которыми вы особенно долго работали и должны были хорошо усв</w:t>
      </w:r>
      <w:r w:rsidR="006D2445"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оить</w:t>
      </w:r>
      <w:r w:rsidRPr="007054AB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у вас получается сразу вспоминать, как необходимо действовать, какие правила использовать, значит, вы подготовились хорошо. Помните, когда вы чувствуете, что освоили более сложные задачи, то с простыми справитесь теперь и подавно.</w:t>
      </w:r>
    </w:p>
    <w:p w:rsidR="00031EA5" w:rsidRPr="007054AB" w:rsidRDefault="00031EA5" w:rsidP="006D2445">
      <w:pPr>
        <w:shd w:val="clear" w:color="auto" w:fill="FFFFFF" w:themeFill="background1"/>
        <w:spacing w:after="0" w:line="240" w:lineRule="auto"/>
        <w:ind w:firstLine="709"/>
        <w:jc w:val="both"/>
        <w:rPr>
          <w:ins w:id="0" w:author="Unknow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ins w:id="1" w:author="Unknown">
        <w:r w:rsidRPr="007054A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Наше физическое стояние не только отражает психическое, но и наоборот. Мы можем управлять своим внутренним настроем, специально принимая соответствующие позы, используя жесты, мимику. Это легко почувствовать на себе. Невозможно волноваться и переживать сильные эмоции, которые вам мешают, если вы переключились, например, на мытье полов (это можно сделать быстро, зато станет чисто, свежо и на душе легче). Невозможно злиться на себя, глядя в зеркало и заставив расправить лоб, брови, расслабив рот и растянув его в улыбке. Расправив плечи, разжав кулаки и зубы, приняв уверенную позу, начиная говорить спокойным и уверенным голосом, вы становитесь спокойнее и увереннее в себе. Обязательно используйте эти </w:t>
        </w:r>
      </w:ins>
      <w:r w:rsidR="006D2445" w:rsidRPr="00705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приемы,</w:t>
      </w:r>
      <w:ins w:id="2" w:author="Unknown">
        <w:r w:rsidRPr="007054A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как только поймете, что начинаете паниковать и нервничать.</w:t>
        </w:r>
      </w:ins>
    </w:p>
    <w:p w:rsidR="00031EA5" w:rsidRPr="007054AB" w:rsidRDefault="00031EA5" w:rsidP="00F51E35">
      <w:pPr>
        <w:shd w:val="clear" w:color="auto" w:fill="FFFFFF" w:themeFill="background1"/>
        <w:spacing w:after="0" w:line="240" w:lineRule="auto"/>
        <w:ind w:firstLine="709"/>
        <w:jc w:val="both"/>
        <w:rPr>
          <w:ins w:id="3" w:author="Unknow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ins w:id="4" w:author="Unknown">
        <w:r w:rsidRPr="007054A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Постарайтесь не отклоняться от намеченного плана. Запланируйте для себя что-то приятное, но не долгое, не затягивающее – разговор с приятелем, или прогулку, или приготовление любимого легкого блюда. И не отвлекайтесь от намеченного ни на что другое. Следите за часами. Время в напряженные периоды сжимается и летит незаметно.</w:t>
        </w:r>
      </w:ins>
    </w:p>
    <w:p w:rsidR="00031EA5" w:rsidRPr="007054AB" w:rsidRDefault="00031EA5" w:rsidP="00F51E35">
      <w:pPr>
        <w:shd w:val="clear" w:color="auto" w:fill="FFFFFF" w:themeFill="background1"/>
        <w:spacing w:after="0" w:line="240" w:lineRule="auto"/>
        <w:ind w:firstLine="709"/>
        <w:jc w:val="both"/>
        <w:rPr>
          <w:ins w:id="5" w:author="Unknow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ins w:id="6" w:author="Unknown">
        <w:r w:rsidRPr="007054A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lastRenderedPageBreak/>
          <w:t>Если вы волнуетесь о завтрашнем дне, то непосредственно накануне представьте себе ситуацию экзамена во всех красках, со всеми своими чувствами, переживаниями, «страшными мыслями». Представьте, как у вас дрожат руки, пересыхает в горле, в голове не осталось ни одной мысли. Но вот вы читаете задание несколько раз, вдумываетесь в суть задания и понимаете, что в силах с ним справиться. Страх пропадает, вы сосредотачиваетесь и начинаете спокойно выполнять задание. Представьте себя где-то через год. Вы уже давно забыли об этом экзамене и своих сильнейших волнениях сегодня. Значит, все будет хорошо. И завтра тоже.</w:t>
        </w:r>
      </w:ins>
    </w:p>
    <w:p w:rsidR="00031EA5" w:rsidRPr="007054AB" w:rsidRDefault="00031EA5" w:rsidP="00F51E35">
      <w:pPr>
        <w:shd w:val="clear" w:color="auto" w:fill="FFFFFF" w:themeFill="background1"/>
        <w:spacing w:after="0" w:line="240" w:lineRule="auto"/>
        <w:ind w:firstLine="709"/>
        <w:jc w:val="both"/>
        <w:rPr>
          <w:ins w:id="7" w:author="Unknow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ins w:id="8" w:author="Unknown">
        <w:r w:rsidRPr="007054A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 если у вас вообще нет никакого страха перед экзаменом, то не надо его и представлять себе.</w:t>
        </w:r>
      </w:ins>
    </w:p>
    <w:p w:rsidR="00031EA5" w:rsidRPr="007054AB" w:rsidRDefault="00031EA5" w:rsidP="00F51E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ins w:id="9" w:author="Unknown">
        <w:r w:rsidRPr="007054A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Проверьте, все ли необходимое вы взяли</w:t>
        </w:r>
      </w:ins>
      <w:r w:rsidRPr="00705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1EA5" w:rsidRPr="007054AB" w:rsidRDefault="00031EA5" w:rsidP="0003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EA5" w:rsidRPr="007054AB" w:rsidRDefault="00F014A6" w:rsidP="00CF1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b/>
          <w:color w:val="FF0000"/>
          <w:sz w:val="28"/>
          <w:szCs w:val="28"/>
        </w:rPr>
        <w:t>И вот в</w:t>
      </w:r>
      <w:r w:rsidR="00031EA5" w:rsidRPr="007054AB">
        <w:rPr>
          <w:b/>
          <w:color w:val="FF0000"/>
          <w:sz w:val="28"/>
          <w:szCs w:val="28"/>
        </w:rPr>
        <w:t xml:space="preserve">ы перед дверью класса. </w:t>
      </w:r>
      <w:r w:rsidRPr="007054AB">
        <w:rPr>
          <w:sz w:val="28"/>
          <w:szCs w:val="28"/>
        </w:rPr>
        <w:t>Успокойтесь</w:t>
      </w:r>
      <w:r w:rsidR="00031EA5" w:rsidRPr="007054AB">
        <w:rPr>
          <w:sz w:val="28"/>
          <w:szCs w:val="28"/>
        </w:rPr>
        <w:t>! Выполни</w:t>
      </w:r>
      <w:r w:rsidRPr="007054AB">
        <w:rPr>
          <w:sz w:val="28"/>
          <w:szCs w:val="28"/>
        </w:rPr>
        <w:t>те</w:t>
      </w:r>
      <w:r w:rsidR="00031EA5" w:rsidRPr="007054AB">
        <w:rPr>
          <w:sz w:val="28"/>
          <w:szCs w:val="28"/>
        </w:rPr>
        <w:t xml:space="preserve"> дыхательные упражнения. Иди</w:t>
      </w:r>
      <w:r w:rsidRPr="007054AB">
        <w:rPr>
          <w:sz w:val="28"/>
          <w:szCs w:val="28"/>
        </w:rPr>
        <w:t>те в класс. Чем больше в</w:t>
      </w:r>
      <w:r w:rsidR="00031EA5" w:rsidRPr="007054AB">
        <w:rPr>
          <w:sz w:val="28"/>
          <w:szCs w:val="28"/>
        </w:rPr>
        <w:t>ы буде</w:t>
      </w:r>
      <w:r w:rsidRPr="007054AB">
        <w:rPr>
          <w:sz w:val="28"/>
          <w:szCs w:val="28"/>
        </w:rPr>
        <w:t>те</w:t>
      </w:r>
      <w:r w:rsidR="00031EA5" w:rsidRPr="007054AB">
        <w:rPr>
          <w:sz w:val="28"/>
          <w:szCs w:val="28"/>
        </w:rPr>
        <w:t xml:space="preserve">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031EA5" w:rsidRPr="007054AB" w:rsidRDefault="00031EA5" w:rsidP="00CF1B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sz w:val="28"/>
          <w:szCs w:val="28"/>
        </w:rPr>
        <w:t>Приведи</w:t>
      </w:r>
      <w:r w:rsidR="00F014A6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в порядок свои эмоции, собери</w:t>
      </w:r>
      <w:r w:rsidR="00F014A6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>сь с мыслями.</w:t>
      </w:r>
      <w:r w:rsidR="00CA45B3" w:rsidRPr="007054AB">
        <w:rPr>
          <w:sz w:val="28"/>
          <w:szCs w:val="28"/>
        </w:rPr>
        <w:t xml:space="preserve"> </w:t>
      </w:r>
      <w:r w:rsidRPr="007054AB">
        <w:rPr>
          <w:rStyle w:val="apple-converted-space"/>
          <w:b/>
          <w:bCs/>
          <w:sz w:val="28"/>
          <w:szCs w:val="28"/>
        </w:rPr>
        <w:t> </w:t>
      </w:r>
      <w:r w:rsidRPr="007054AB">
        <w:rPr>
          <w:sz w:val="28"/>
          <w:szCs w:val="28"/>
        </w:rPr>
        <w:t>Смело входи</w:t>
      </w:r>
      <w:r w:rsidR="00F014A6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в класс с уверенностью, что все получится.</w:t>
      </w:r>
    </w:p>
    <w:p w:rsidR="00CA45B3" w:rsidRPr="007054AB" w:rsidRDefault="00031EA5" w:rsidP="00C573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sz w:val="28"/>
          <w:szCs w:val="28"/>
        </w:rPr>
        <w:t>Сядь</w:t>
      </w:r>
      <w:r w:rsidR="00035B4D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удобно, выпрями</w:t>
      </w:r>
      <w:r w:rsidR="00035B4D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спину. Подумай</w:t>
      </w:r>
      <w:r w:rsidR="00035B4D" w:rsidRPr="007054AB">
        <w:rPr>
          <w:sz w:val="28"/>
          <w:szCs w:val="28"/>
        </w:rPr>
        <w:t>те о том, что в</w:t>
      </w:r>
      <w:r w:rsidRPr="007054AB">
        <w:rPr>
          <w:sz w:val="28"/>
          <w:szCs w:val="28"/>
        </w:rPr>
        <w:t xml:space="preserve">ы выше всех, умнее, хитрее и у </w:t>
      </w:r>
      <w:r w:rsidR="00035B4D" w:rsidRPr="007054AB">
        <w:rPr>
          <w:sz w:val="28"/>
          <w:szCs w:val="28"/>
        </w:rPr>
        <w:t xml:space="preserve">вас </w:t>
      </w:r>
      <w:r w:rsidRPr="007054AB">
        <w:rPr>
          <w:sz w:val="28"/>
          <w:szCs w:val="28"/>
        </w:rPr>
        <w:t>все получится. Сосредоточ</w:t>
      </w:r>
      <w:r w:rsidR="00035B4D" w:rsidRPr="007054AB">
        <w:rPr>
          <w:sz w:val="28"/>
          <w:szCs w:val="28"/>
        </w:rPr>
        <w:t>ьтесь</w:t>
      </w:r>
      <w:r w:rsidRPr="007054AB">
        <w:rPr>
          <w:sz w:val="28"/>
          <w:szCs w:val="28"/>
        </w:rPr>
        <w:t xml:space="preserve"> на словах «Я спокоен, я совершенно спокоен». Повтори</w:t>
      </w:r>
      <w:r w:rsidR="00035B4D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их не спеша несколько раз. Мысли отгонять не стоит, так как это вызовет дополнительное напряжение.</w:t>
      </w:r>
    </w:p>
    <w:p w:rsidR="00031EA5" w:rsidRPr="007054AB" w:rsidRDefault="00031EA5" w:rsidP="00C573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sz w:val="28"/>
          <w:szCs w:val="28"/>
        </w:rPr>
        <w:t>Вы</w:t>
      </w:r>
      <w:r w:rsidR="00D453E9" w:rsidRPr="007054AB">
        <w:rPr>
          <w:sz w:val="28"/>
          <w:szCs w:val="28"/>
        </w:rPr>
        <w:t>полни</w:t>
      </w:r>
      <w:r w:rsidR="00592A3F" w:rsidRPr="007054AB">
        <w:rPr>
          <w:sz w:val="28"/>
          <w:szCs w:val="28"/>
        </w:rPr>
        <w:t>те</w:t>
      </w:r>
      <w:r w:rsidR="00D453E9" w:rsidRPr="007054AB">
        <w:rPr>
          <w:sz w:val="28"/>
          <w:szCs w:val="28"/>
        </w:rPr>
        <w:t xml:space="preserve"> дыхательные мобилизующие упражнения</w:t>
      </w:r>
      <w:r w:rsidRPr="007054AB">
        <w:rPr>
          <w:sz w:val="28"/>
          <w:szCs w:val="28"/>
        </w:rPr>
        <w:t>:</w:t>
      </w:r>
    </w:p>
    <w:p w:rsidR="00031EA5" w:rsidRPr="007054AB" w:rsidRDefault="00031EA5" w:rsidP="00C573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sz w:val="28"/>
          <w:szCs w:val="28"/>
        </w:rPr>
        <w:t>- сядь</w:t>
      </w:r>
      <w:r w:rsidR="00592A3F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удобно,</w:t>
      </w:r>
    </w:p>
    <w:p w:rsidR="00031EA5" w:rsidRPr="007054AB" w:rsidRDefault="00031EA5" w:rsidP="00C573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sz w:val="28"/>
          <w:szCs w:val="28"/>
        </w:rPr>
        <w:t>- глубокий вдох через нос</w:t>
      </w:r>
      <w:r w:rsidRPr="007054AB">
        <w:rPr>
          <w:rStyle w:val="apple-converted-space"/>
          <w:sz w:val="28"/>
          <w:szCs w:val="28"/>
        </w:rPr>
        <w:t> </w:t>
      </w:r>
      <w:r w:rsidRPr="007054AB">
        <w:rPr>
          <w:rStyle w:val="a6"/>
          <w:sz w:val="28"/>
          <w:szCs w:val="28"/>
        </w:rPr>
        <w:t>(4 - 6 секунд),</w:t>
      </w:r>
    </w:p>
    <w:p w:rsidR="00031EA5" w:rsidRPr="007054AB" w:rsidRDefault="00031EA5" w:rsidP="00C573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rStyle w:val="a6"/>
          <w:sz w:val="28"/>
          <w:szCs w:val="28"/>
        </w:rPr>
        <w:t>-</w:t>
      </w:r>
      <w:r w:rsidRPr="007054AB">
        <w:rPr>
          <w:rStyle w:val="apple-converted-space"/>
          <w:i/>
          <w:iCs/>
          <w:sz w:val="28"/>
          <w:szCs w:val="28"/>
        </w:rPr>
        <w:t> </w:t>
      </w:r>
      <w:r w:rsidRPr="007054AB">
        <w:rPr>
          <w:sz w:val="28"/>
          <w:szCs w:val="28"/>
        </w:rPr>
        <w:t>задержка дыхания</w:t>
      </w:r>
      <w:r w:rsidRPr="007054AB">
        <w:rPr>
          <w:rStyle w:val="apple-converted-space"/>
          <w:sz w:val="28"/>
          <w:szCs w:val="28"/>
        </w:rPr>
        <w:t> </w:t>
      </w:r>
      <w:r w:rsidRPr="007054AB">
        <w:rPr>
          <w:rStyle w:val="a6"/>
          <w:sz w:val="28"/>
          <w:szCs w:val="28"/>
        </w:rPr>
        <w:t>(2 - 3 секунды).</w:t>
      </w:r>
    </w:p>
    <w:p w:rsidR="00031EA5" w:rsidRPr="007054AB" w:rsidRDefault="00031EA5" w:rsidP="00C573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54AB">
        <w:rPr>
          <w:sz w:val="28"/>
          <w:szCs w:val="28"/>
        </w:rPr>
        <w:t>Слушай</w:t>
      </w:r>
      <w:r w:rsidR="00592A3F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внимательно</w:t>
      </w:r>
      <w:r w:rsidR="00475C20" w:rsidRPr="007054AB">
        <w:rPr>
          <w:sz w:val="28"/>
          <w:szCs w:val="28"/>
        </w:rPr>
        <w:t xml:space="preserve"> экзаменаторов</w:t>
      </w:r>
      <w:r w:rsidRPr="007054AB">
        <w:rPr>
          <w:sz w:val="28"/>
          <w:szCs w:val="28"/>
        </w:rPr>
        <w:t>, чтобы не отвлекаться в дальнейшем и не задавать лишних вопросов. Постарай</w:t>
      </w:r>
      <w:r w:rsidR="00592A3F" w:rsidRPr="007054AB">
        <w:rPr>
          <w:sz w:val="28"/>
          <w:szCs w:val="28"/>
        </w:rPr>
        <w:t>тесь</w:t>
      </w:r>
      <w:r w:rsidRPr="007054AB">
        <w:rPr>
          <w:sz w:val="28"/>
          <w:szCs w:val="28"/>
        </w:rPr>
        <w:t xml:space="preserve"> сосредоточиться и забыть об окружающих. Для </w:t>
      </w:r>
      <w:r w:rsidR="00592A3F" w:rsidRPr="007054AB">
        <w:rPr>
          <w:sz w:val="28"/>
          <w:szCs w:val="28"/>
        </w:rPr>
        <w:t xml:space="preserve">вас </w:t>
      </w:r>
      <w:r w:rsidRPr="007054AB">
        <w:rPr>
          <w:sz w:val="28"/>
          <w:szCs w:val="28"/>
        </w:rPr>
        <w:t>существуют только часы, регламентирующие время выполнения теста, и бланк с заданием. Читай</w:t>
      </w:r>
      <w:r w:rsidR="00592A3F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задания до конца. Спешка не должна приводить к тому, чт</w:t>
      </w:r>
      <w:r w:rsidR="00592A3F" w:rsidRPr="007054AB">
        <w:rPr>
          <w:sz w:val="28"/>
          <w:szCs w:val="28"/>
        </w:rPr>
        <w:t>о в</w:t>
      </w:r>
      <w:r w:rsidRPr="007054AB">
        <w:rPr>
          <w:sz w:val="28"/>
          <w:szCs w:val="28"/>
        </w:rPr>
        <w:t>ы пойме</w:t>
      </w:r>
      <w:r w:rsidR="00592A3F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</w:t>
      </w:r>
      <w:proofErr w:type="gramStart"/>
      <w:r w:rsidR="00592A3F" w:rsidRPr="007054AB">
        <w:rPr>
          <w:sz w:val="28"/>
          <w:szCs w:val="28"/>
        </w:rPr>
        <w:t>задание</w:t>
      </w:r>
      <w:r w:rsidR="00041FA4" w:rsidRPr="007054AB">
        <w:rPr>
          <w:sz w:val="28"/>
          <w:szCs w:val="28"/>
        </w:rPr>
        <w:t xml:space="preserve"> </w:t>
      </w:r>
      <w:r w:rsidR="00592A3F" w:rsidRPr="007054AB">
        <w:rPr>
          <w:sz w:val="28"/>
          <w:szCs w:val="28"/>
        </w:rPr>
        <w:t>по первым словам</w:t>
      </w:r>
      <w:proofErr w:type="gramEnd"/>
      <w:r w:rsidRPr="007054AB">
        <w:rPr>
          <w:sz w:val="28"/>
          <w:szCs w:val="28"/>
        </w:rPr>
        <w:t>, а концовку придумае</w:t>
      </w:r>
      <w:r w:rsidR="00592A3F" w:rsidRPr="007054AB">
        <w:rPr>
          <w:sz w:val="28"/>
          <w:szCs w:val="28"/>
        </w:rPr>
        <w:t>те</w:t>
      </w:r>
      <w:r w:rsidRPr="007054AB">
        <w:rPr>
          <w:sz w:val="28"/>
          <w:szCs w:val="28"/>
        </w:rPr>
        <w:t xml:space="preserve"> сам</w:t>
      </w:r>
      <w:r w:rsidR="00592A3F" w:rsidRPr="007054AB">
        <w:rPr>
          <w:sz w:val="28"/>
          <w:szCs w:val="28"/>
        </w:rPr>
        <w:t>и</w:t>
      </w:r>
      <w:r w:rsidRPr="007054AB">
        <w:rPr>
          <w:sz w:val="28"/>
          <w:szCs w:val="28"/>
        </w:rPr>
        <w:t>.</w:t>
      </w:r>
    </w:p>
    <w:p w:rsidR="00031EA5" w:rsidRPr="007054AB" w:rsidRDefault="00031EA5" w:rsidP="0003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EA5" w:rsidRPr="007054AB" w:rsidRDefault="00031EA5" w:rsidP="002B04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054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Если экзамен устный:</w:t>
      </w:r>
    </w:p>
    <w:p w:rsidR="00031EA5" w:rsidRPr="007054AB" w:rsidRDefault="00031EA5" w:rsidP="002B0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зашли в </w:t>
      </w:r>
      <w:r w:rsidR="005018B7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Х и взяли билет, вас накрыло волнением. Закройте глаза, постарайтесь расслабиться, подумай</w:t>
      </w:r>
      <w:r w:rsidR="00D33324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 чем-то приятном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Вернувшись в рабочее состояние, внимательно изучите вопросы</w:t>
      </w:r>
      <w:r w:rsidRPr="00705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ничего не знае</w:t>
      </w:r>
      <w:r w:rsidR="00D33324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? Включи</w:t>
      </w:r>
      <w:r w:rsidR="00D33324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и активное припоминание. Начать можно с того, что известно, а такое точно есть, ведь даже если вы совершенно не готовились, то в памяти все равно отложились отрывки уроков и практических занятий. При сдаче тоже начинайте отвечать с той темы, которой хорошо владеете. В процессе ответа вы можете успокоиться и вспомнить многое. И диалог с </w:t>
      </w:r>
      <w:r w:rsidR="00D33324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экзаменатором 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поспособствует этому. А обладая обширными знаниями о предмете, самостоятельно можно додуматься до многого.</w:t>
      </w:r>
    </w:p>
    <w:p w:rsidR="00031EA5" w:rsidRPr="007054AB" w:rsidRDefault="00031EA5" w:rsidP="002B0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отличник и чувствуете себя очень уверенно</w:t>
      </w:r>
      <w:r w:rsidRPr="00705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выходите отвечать с чистым листом. Готовя ответ на билет, фиксируйте самое 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основное. Составьте план ответа и сделайте тезисы выступления. Чтобы отвечать последовательно, оставьте место для деталей, которые можете припомнить позже.</w:t>
      </w:r>
    </w:p>
    <w:p w:rsidR="00031EA5" w:rsidRPr="007054AB" w:rsidRDefault="00031EA5" w:rsidP="002B0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ответ должен содержать только ценную информацию и факты. Не лейте слишком много «воды», иначе «поплывете» и «утоните». Несколько деталей, фактов, аргументов, конкретных цифр, понятий, правил, формул или законов более глубоко воздействуют на собеседника, нежели пространственные рассуждения ни о чем и обо всем.</w:t>
      </w:r>
    </w:p>
    <w:p w:rsidR="00031EA5" w:rsidRPr="007054AB" w:rsidRDefault="00031EA5" w:rsidP="002B0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закончили подготовку к ответу и уверены, что больше ничего не вспомните по своим вопросам, не надо сразу рваться</w:t>
      </w:r>
      <w:r w:rsidR="002B04CC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Отдохните, понаблюдайте за ответами других. Может, в его речи вы услышите что-то полезное и для себя, что натолкнет вас на верную мысль или поможет вспомнить забытое. Ведь содержание вопросов</w:t>
      </w:r>
      <w:r w:rsidR="002B04CC"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пересекается. И ответом своего предшественника вы сможете существенно обогатить и свой ответ.</w:t>
      </w:r>
    </w:p>
    <w:p w:rsidR="00031EA5" w:rsidRPr="007054AB" w:rsidRDefault="00031EA5" w:rsidP="002B0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никто не отговорит вас писать шпаргалки. Но ими тоже можно воспользоваться правильно</w:t>
      </w:r>
      <w:r w:rsidRPr="00705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054A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перепишете все ответы на вопросы, это уже гарантирует, что-то часть информации отложится в вашей голове. Поэтому написание шпаргалок вполне может быть частью подготовки к сдаче экзамена. Наличие шпаргалок может успокоить вас и подстраховать. Но лучше не рисковать, пытаясь списать. Если вы лишь одним глазком взглянете на шпаргалку, то вас только накроет волнением и в голове все смешается. Ведь списывание – это очень стрессовая ситуация, во время которой резко уменьшается объем непосредственной памяти и приходится переписывать ответ совершенно бездумно, по одному слову. А слишком взволнованный ученик, абитуриент или студент однозначно привлечет внимание экзаменатора и заставит что-то заподозрить.</w:t>
      </w:r>
    </w:p>
    <w:p w:rsidR="00031EA5" w:rsidRPr="007054AB" w:rsidRDefault="00031EA5" w:rsidP="00031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1EA5" w:rsidRPr="007054AB" w:rsidRDefault="00031EA5" w:rsidP="004773B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54AB">
        <w:rPr>
          <w:rFonts w:ascii="Times New Roman" w:hAnsi="Times New Roman" w:cs="Times New Roman"/>
          <w:color w:val="FF0000"/>
          <w:sz w:val="28"/>
          <w:szCs w:val="28"/>
        </w:rPr>
        <w:t>Если экзамен письменный: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Сосредоточьтесь и не торопитесь. Качество ответов не должно пострадать от жестких рамок.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Начинайте с легких заданий, вопросов, в ответах на которые вы точно уверены. Так всю энергию потратите на самые трудные вопросы и избавитесь от нервозности. А в спокойном состоянии будет легче вспомнить информацию.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Пропускайте непонятные и трудные задания. Потом вернетесь к ним и обязательно справитесь. А если будете долго раздумывать над сложными вопросами, то и их не решите, и те, в которых уверены, не успеете написать.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Не спешите и внимательно читайте задание до конца. Чрезмерная самоуверенность может сыграть вам не на руку – из-за этого в самых легких вопросах можно допустить досадную ошибку.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Сосредотачивайтесь только на текущем задании.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Иногда выполнить задание можно не поиском правильного ответа, а методом исключения. Последовательно отбрасывая то, что не подходит, вы можете добраться до истины.</w:t>
      </w:r>
    </w:p>
    <w:p w:rsidR="00031EA5" w:rsidRPr="007054AB" w:rsidRDefault="00031EA5" w:rsidP="004773BC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054AB">
        <w:rPr>
          <w:rFonts w:ascii="Times New Roman" w:hAnsi="Times New Roman" w:cs="Times New Roman"/>
          <w:sz w:val="28"/>
          <w:szCs w:val="28"/>
        </w:rPr>
        <w:t>Оставьте время, чтобы проверить свою работу, пробежать глазами по написанному и исправить явные ошибки.</w:t>
      </w:r>
    </w:p>
    <w:p w:rsidR="00EC4D19" w:rsidRPr="007054AB" w:rsidRDefault="00EC4D19" w:rsidP="007054AB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EC4D19" w:rsidRPr="007054AB" w:rsidRDefault="00EC4D19" w:rsidP="00EC4D19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54AB">
        <w:rPr>
          <w:rFonts w:ascii="Times New Roman" w:hAnsi="Times New Roman" w:cs="Times New Roman"/>
          <w:b/>
          <w:color w:val="FF0000"/>
          <w:sz w:val="28"/>
          <w:szCs w:val="28"/>
        </w:rPr>
        <w:t>Удачи! У вас всё получится! Вы справитесь!</w:t>
      </w:r>
    </w:p>
    <w:p w:rsidR="00445506" w:rsidRPr="007054AB" w:rsidRDefault="00445506" w:rsidP="00031EA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EA5" w:rsidRPr="007054AB" w:rsidRDefault="00031EA5" w:rsidP="0003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1EA5" w:rsidRPr="007054AB" w:rsidSect="007054AB">
      <w:pgSz w:w="11906" w:h="16838"/>
      <w:pgMar w:top="567" w:right="567" w:bottom="567" w:left="1418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6315"/>
    <w:multiLevelType w:val="hybridMultilevel"/>
    <w:tmpl w:val="B384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43C7"/>
    <w:multiLevelType w:val="multilevel"/>
    <w:tmpl w:val="DE1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5"/>
    <w:rsid w:val="0002759E"/>
    <w:rsid w:val="00031EA5"/>
    <w:rsid w:val="00035B4D"/>
    <w:rsid w:val="00041FA4"/>
    <w:rsid w:val="00162E50"/>
    <w:rsid w:val="00244883"/>
    <w:rsid w:val="002B04CC"/>
    <w:rsid w:val="00445506"/>
    <w:rsid w:val="00475C20"/>
    <w:rsid w:val="004773BC"/>
    <w:rsid w:val="004E44D6"/>
    <w:rsid w:val="004F3D87"/>
    <w:rsid w:val="005018B7"/>
    <w:rsid w:val="00592A3F"/>
    <w:rsid w:val="005A35C1"/>
    <w:rsid w:val="005B3102"/>
    <w:rsid w:val="006D2445"/>
    <w:rsid w:val="00701A54"/>
    <w:rsid w:val="007054AB"/>
    <w:rsid w:val="00730A11"/>
    <w:rsid w:val="00840C3D"/>
    <w:rsid w:val="00A02FFA"/>
    <w:rsid w:val="00A15CF2"/>
    <w:rsid w:val="00A77BEB"/>
    <w:rsid w:val="00C573BB"/>
    <w:rsid w:val="00C900FC"/>
    <w:rsid w:val="00CA45B3"/>
    <w:rsid w:val="00CF1BD6"/>
    <w:rsid w:val="00D33324"/>
    <w:rsid w:val="00D453E9"/>
    <w:rsid w:val="00DA46B4"/>
    <w:rsid w:val="00EC4D19"/>
    <w:rsid w:val="00F014A6"/>
    <w:rsid w:val="00F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1A02"/>
  <w15:docId w15:val="{987FEA43-5B07-4A3E-AFD4-38C3B3E3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EA5"/>
    <w:rPr>
      <w:b/>
      <w:bCs/>
    </w:rPr>
  </w:style>
  <w:style w:type="paragraph" w:styleId="a4">
    <w:name w:val="List Paragraph"/>
    <w:basedOn w:val="a"/>
    <w:uiPriority w:val="34"/>
    <w:qFormat/>
    <w:rsid w:val="00031EA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EA5"/>
  </w:style>
  <w:style w:type="character" w:styleId="a6">
    <w:name w:val="Emphasis"/>
    <w:basedOn w:val="a0"/>
    <w:uiPriority w:val="20"/>
    <w:qFormat/>
    <w:rsid w:val="00031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B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A77B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A77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2019-05-11T05:50:00Z</cp:lastPrinted>
  <dcterms:created xsi:type="dcterms:W3CDTF">2022-05-11T18:51:00Z</dcterms:created>
  <dcterms:modified xsi:type="dcterms:W3CDTF">2022-05-11T18:51:00Z</dcterms:modified>
</cp:coreProperties>
</file>